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631" w:rsidRDefault="00C52631">
      <w:bookmarkStart w:id="0" w:name="_GoBack"/>
      <w:bookmarkEnd w:id="0"/>
    </w:p>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Pr="00166350"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V1.0</w:t>
      </w:r>
      <w:r w:rsidR="0033148B" w:rsidRPr="00166350">
        <w:rPr>
          <w:rFonts w:ascii="黑体" w:eastAsia="黑体" w:hint="eastAsia"/>
          <w:b/>
          <w:szCs w:val="28"/>
        </w:rPr>
        <w:t>版</w:t>
      </w:r>
      <w:r w:rsidRPr="00166350">
        <w:rPr>
          <w:rFonts w:eastAsia="黑体" w:hint="eastAsia"/>
          <w:b/>
          <w:szCs w:val="28"/>
        </w:rPr>
        <w:t>）</w:t>
      </w:r>
    </w:p>
    <w:p w:rsidR="00C35C3B" w:rsidRPr="00166350" w:rsidRDefault="005D2B7C" w:rsidP="00C35C3B">
      <w:pPr>
        <w:spacing w:line="760" w:lineRule="exact"/>
        <w:ind w:firstLineChars="400" w:firstLine="1120"/>
      </w:pPr>
      <w:r>
        <w:rPr>
          <w:rFonts w:hint="eastAsia"/>
        </w:rPr>
        <w:t>项目责任人</w:t>
      </w:r>
      <w:r w:rsidRPr="00166350">
        <w:rPr>
          <w:rFonts w:hint="eastAsia"/>
          <w:u w:val="single"/>
        </w:rPr>
        <w:t xml:space="preserve">                                        </w:t>
      </w:r>
    </w:p>
    <w:p w:rsidR="00C52631" w:rsidRPr="00166350" w:rsidRDefault="005D2B7C">
      <w:pPr>
        <w:spacing w:line="760" w:lineRule="exact"/>
        <w:ind w:left="1154"/>
      </w:pPr>
      <w:r>
        <w:rPr>
          <w:rFonts w:hint="eastAsia"/>
        </w:rPr>
        <w:t>项目</w:t>
      </w:r>
      <w:r w:rsidR="00C52631" w:rsidRPr="00166350">
        <w:rPr>
          <w:rFonts w:hint="eastAsia"/>
        </w:rPr>
        <w:t>名称</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3E2E0A">
      <w:pPr>
        <w:spacing w:line="760" w:lineRule="exact"/>
        <w:ind w:left="1154"/>
        <w:rPr>
          <w:u w:val="single"/>
        </w:rPr>
      </w:pPr>
      <w:r w:rsidRPr="00166350">
        <w:rPr>
          <w:rFonts w:hint="eastAsia"/>
        </w:rPr>
        <w:t>开始日期</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3E2E0A" w:rsidRPr="00166350" w:rsidRDefault="003E2E0A" w:rsidP="003E2E0A">
      <w:pPr>
        <w:spacing w:line="760" w:lineRule="exact"/>
        <w:ind w:left="1154"/>
      </w:pPr>
      <w:r w:rsidRPr="00166350">
        <w:rPr>
          <w:rFonts w:hint="eastAsia"/>
        </w:rPr>
        <w:t>结束日期</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C52631" w:rsidRPr="00166350" w:rsidRDefault="00C52631">
      <w:pPr>
        <w:spacing w:line="760" w:lineRule="exact"/>
        <w:ind w:left="1154"/>
      </w:pPr>
      <w:r w:rsidRPr="00166350">
        <w:rPr>
          <w:rFonts w:hint="eastAsia"/>
        </w:rPr>
        <w:t>联系电话</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Pr="00166350">
        <w:rPr>
          <w:rFonts w:hint="eastAsia"/>
        </w:rPr>
        <w:t>邮政编码</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p>
    <w:p w:rsidR="00B22846" w:rsidRPr="00166350" w:rsidRDefault="00C52631">
      <w:pPr>
        <w:spacing w:line="760" w:lineRule="exact"/>
        <w:ind w:left="1154"/>
        <w:rPr>
          <w:u w:val="single"/>
        </w:rPr>
      </w:pPr>
      <w:r w:rsidRPr="00166350">
        <w:rPr>
          <w:rFonts w:hint="eastAsia"/>
        </w:rPr>
        <w:t>手</w:t>
      </w:r>
      <w:r w:rsidRPr="00166350">
        <w:rPr>
          <w:rFonts w:hint="eastAsia"/>
        </w:rPr>
        <w:t xml:space="preserve">    </w:t>
      </w:r>
      <w:r w:rsidRPr="00166350">
        <w:rPr>
          <w:rFonts w:hint="eastAsia"/>
        </w:rPr>
        <w:t>机</w:t>
      </w:r>
      <w:r w:rsidRPr="00166350">
        <w:rPr>
          <w:rFonts w:hint="eastAsia"/>
          <w:u w:val="single"/>
        </w:rPr>
        <w:t xml:space="preserve">           </w:t>
      </w:r>
      <w:r w:rsidR="00B22846" w:rsidRPr="00166350">
        <w:rPr>
          <w:rFonts w:hint="eastAsia"/>
          <w:u w:val="single"/>
        </w:rPr>
        <w:t xml:space="preserve">      </w:t>
      </w:r>
      <w:r w:rsidRPr="00166350">
        <w:rPr>
          <w:rFonts w:hint="eastAsia"/>
          <w:u w:val="single"/>
        </w:rPr>
        <w:t xml:space="preserve">   </w:t>
      </w:r>
      <w:r w:rsidR="00B22846" w:rsidRPr="00166350">
        <w:rPr>
          <w:rFonts w:hint="eastAsia"/>
          <w:u w:val="single"/>
        </w:rPr>
        <w:t xml:space="preserve">                    </w:t>
      </w:r>
    </w:p>
    <w:p w:rsidR="00C52631" w:rsidRPr="00166350" w:rsidRDefault="003E2E0A">
      <w:pPr>
        <w:spacing w:line="760" w:lineRule="exact"/>
        <w:ind w:left="1154"/>
      </w:pPr>
      <w:r w:rsidRPr="00166350">
        <w:rPr>
          <w:rFonts w:hint="eastAsia"/>
        </w:rPr>
        <w:t>电子邮件</w:t>
      </w:r>
      <w:r w:rsidR="00C52631" w:rsidRPr="00166350">
        <w:rPr>
          <w:rFonts w:hint="eastAsia"/>
          <w:u w:val="single"/>
        </w:rPr>
        <w:t xml:space="preserve">           </w:t>
      </w:r>
      <w:r w:rsidR="00B22846" w:rsidRPr="00166350">
        <w:rPr>
          <w:rFonts w:hint="eastAsia"/>
          <w:u w:val="single"/>
        </w:rPr>
        <w:t xml:space="preserve">                          </w:t>
      </w:r>
      <w:r w:rsidR="00C52631" w:rsidRPr="00166350">
        <w:rPr>
          <w:rFonts w:hint="eastAsia"/>
          <w:u w:val="single"/>
        </w:rPr>
        <w:t xml:space="preserve">   </w:t>
      </w:r>
    </w:p>
    <w:p w:rsidR="00C52631" w:rsidRPr="00166350" w:rsidRDefault="00C5263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w:t>
      </w:r>
      <w:r w:rsidRPr="00166350">
        <w:rPr>
          <w:rFonts w:eastAsia="宋体" w:hint="eastAsia"/>
        </w:rPr>
        <w:t xml:space="preserve">    </w:t>
      </w:r>
      <w:r w:rsidRPr="00166350">
        <w:rPr>
          <w:rFonts w:eastAsia="宋体" w:hint="eastAsia"/>
        </w:rPr>
        <w:t>月</w:t>
      </w:r>
      <w:r w:rsidRPr="00166350">
        <w:rPr>
          <w:rFonts w:eastAsia="宋体" w:hint="eastAsia"/>
        </w:rPr>
        <w:t xml:space="preserve">      </w:t>
      </w:r>
      <w:r w:rsidRPr="00166350">
        <w:rPr>
          <w:rFonts w:eastAsia="宋体" w:hint="eastAsia"/>
        </w:rPr>
        <w:t>日订</w:t>
      </w:r>
    </w:p>
    <w:p w:rsidR="00D63136" w:rsidRPr="00166350" w:rsidRDefault="00D63136" w:rsidP="00D63136">
      <w:pPr>
        <w:rPr>
          <w:rFonts w:hAnsi="宋体"/>
          <w:b/>
          <w:bCs/>
          <w:szCs w:val="21"/>
        </w:rPr>
      </w:pPr>
      <w:r w:rsidRPr="00166350">
        <w:rPr>
          <w:rFonts w:hAnsi="宋体" w:hint="eastAsia"/>
          <w:b/>
          <w:bCs/>
          <w:szCs w:val="21"/>
        </w:rPr>
        <w:t xml:space="preserve">   </w:t>
      </w: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481C30" w:rsidP="00D63136">
      <w:pPr>
        <w:jc w:val="center"/>
        <w:rPr>
          <w:rFonts w:hAnsi="宋体"/>
          <w:b/>
          <w:bCs/>
          <w:szCs w:val="21"/>
        </w:rPr>
      </w:pPr>
      <w:r w:rsidRPr="00166350">
        <w:rPr>
          <w:rFonts w:hAnsi="宋体" w:hint="eastAsia"/>
          <w:b/>
          <w:bCs/>
          <w:szCs w:val="21"/>
        </w:rPr>
        <w:t xml:space="preserve">     </w:t>
      </w:r>
      <w:r w:rsidR="00D63136" w:rsidRPr="00166350">
        <w:rPr>
          <w:rFonts w:hAnsi="宋体" w:hint="eastAsia"/>
          <w:b/>
          <w:bCs/>
          <w:szCs w:val="21"/>
        </w:rPr>
        <w:t xml:space="preserve">    </w:t>
      </w:r>
      <w:r w:rsidR="00786AA2" w:rsidRPr="00166350">
        <w:rPr>
          <w:rFonts w:hAnsi="宋体" w:hint="eastAsia"/>
          <w:b/>
          <w:bCs/>
          <w:szCs w:val="21"/>
        </w:rPr>
        <w:t>项目</w:t>
      </w:r>
      <w:r w:rsidRPr="00166350">
        <w:rPr>
          <w:rFonts w:hAnsi="宋体" w:hint="eastAsia"/>
          <w:b/>
          <w:bCs/>
          <w:szCs w:val="21"/>
        </w:rPr>
        <w:t>责任人</w:t>
      </w:r>
      <w:r w:rsidR="00D63136" w:rsidRPr="00166350">
        <w:rPr>
          <w:rFonts w:hAnsi="宋体" w:hint="eastAsia"/>
          <w:b/>
          <w:bCs/>
          <w:szCs w:val="21"/>
        </w:rPr>
        <w:t>签名：</w:t>
      </w:r>
    </w:p>
    <w:p w:rsidR="00437011" w:rsidRPr="00166350" w:rsidRDefault="00D63136" w:rsidP="00E6158D">
      <w:pPr>
        <w:jc w:val="right"/>
        <w:rPr>
          <w:rFonts w:eastAsia="宋体"/>
        </w:rPr>
      </w:pPr>
      <w:r w:rsidRPr="00166350">
        <w:rPr>
          <w:rFonts w:hAnsi="宋体" w:hint="eastAsia"/>
          <w:b/>
          <w:bCs/>
          <w:szCs w:val="21"/>
        </w:rPr>
        <w:t xml:space="preserve">                </w:t>
      </w:r>
      <w:r w:rsidR="00E6158D" w:rsidRPr="00166350">
        <w:rPr>
          <w:rFonts w:hAnsi="宋体" w:hint="eastAsia"/>
          <w:b/>
          <w:bCs/>
          <w:szCs w:val="21"/>
        </w:rPr>
        <w:t>日期：</w:t>
      </w:r>
      <w:r w:rsidR="00E6158D" w:rsidRPr="00166350">
        <w:rPr>
          <w:rFonts w:hAnsi="宋体" w:hint="eastAsia"/>
          <w:b/>
          <w:bCs/>
          <w:szCs w:val="21"/>
        </w:rPr>
        <w:t xml:space="preserve">    </w:t>
      </w:r>
      <w:r w:rsidR="00E6158D" w:rsidRPr="00166350">
        <w:rPr>
          <w:rFonts w:hAnsi="宋体" w:hint="eastAsia"/>
          <w:b/>
          <w:bCs/>
          <w:szCs w:val="21"/>
        </w:rPr>
        <w:t>年</w:t>
      </w:r>
      <w:r w:rsidR="00E6158D" w:rsidRPr="00166350">
        <w:rPr>
          <w:rFonts w:hAnsi="宋体" w:hint="eastAsia"/>
          <w:b/>
          <w:bCs/>
          <w:szCs w:val="21"/>
        </w:rPr>
        <w:t xml:space="preserve">   </w:t>
      </w:r>
      <w:r w:rsidR="00E6158D" w:rsidRPr="00166350">
        <w:rPr>
          <w:rFonts w:hAnsi="宋体" w:hint="eastAsia"/>
          <w:b/>
          <w:bCs/>
          <w:szCs w:val="21"/>
        </w:rPr>
        <w:t>月</w:t>
      </w:r>
      <w:r w:rsidR="00E6158D" w:rsidRPr="00166350">
        <w:rPr>
          <w:rFonts w:hAnsi="宋体" w:hint="eastAsia"/>
          <w:b/>
          <w:bCs/>
          <w:szCs w:val="21"/>
        </w:rPr>
        <w:t xml:space="preserve">   </w:t>
      </w:r>
      <w:r w:rsidR="00E6158D" w:rsidRPr="00166350">
        <w:rPr>
          <w:rFonts w:hAnsi="宋体" w:hint="eastAsia"/>
          <w:b/>
          <w:bCs/>
          <w:szCs w:val="21"/>
        </w:rPr>
        <w:t>日</w:t>
      </w:r>
    </w:p>
    <w:p w:rsidR="00D63136" w:rsidRPr="00166350" w:rsidRDefault="00D63136">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lastRenderedPageBreak/>
        <w:t>填</w:t>
      </w:r>
      <w:r w:rsidRPr="00166350">
        <w:rPr>
          <w:rFonts w:eastAsia="文鼎大标宋简" w:hint="eastAsia"/>
          <w:b/>
          <w:sz w:val="36"/>
        </w:rPr>
        <w:t xml:space="preserve">  </w:t>
      </w:r>
      <w:r w:rsidRPr="00166350">
        <w:rPr>
          <w:rFonts w:eastAsia="文鼎大标宋简" w:hint="eastAsia"/>
          <w:b/>
          <w:sz w:val="36"/>
        </w:rPr>
        <w:t>写</w:t>
      </w:r>
      <w:r w:rsidRPr="00166350">
        <w:rPr>
          <w:rFonts w:eastAsia="文鼎大标宋简" w:hint="eastAsia"/>
          <w:b/>
          <w:sz w:val="36"/>
        </w:rPr>
        <w:t xml:space="preserve">  </w:t>
      </w:r>
      <w:r w:rsidRPr="00166350">
        <w:rPr>
          <w:rFonts w:eastAsia="文鼎大标宋简" w:hint="eastAsia"/>
          <w:b/>
          <w:sz w:val="36"/>
        </w:rPr>
        <w:t>说</w:t>
      </w:r>
      <w:r w:rsidRPr="00166350">
        <w:rPr>
          <w:rFonts w:eastAsia="文鼎大标宋简" w:hint="eastAsia"/>
          <w:b/>
          <w:sz w:val="36"/>
        </w:rPr>
        <w:t xml:space="preserve">   </w:t>
      </w:r>
      <w:r w:rsidRPr="00166350">
        <w:rPr>
          <w:rFonts w:eastAsia="文鼎大标宋简" w:hint="eastAsia"/>
          <w:b/>
          <w:sz w:val="36"/>
        </w:rPr>
        <w:t>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纸双面印刷，请不要采用胶圈、文件夹等带有突出棱边的装订方式，请采用普通纸质材料作为封面。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9"/>
        <w:gridCol w:w="6701"/>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
        <w:gridCol w:w="1245"/>
        <w:gridCol w:w="623"/>
        <w:gridCol w:w="626"/>
        <w:gridCol w:w="176"/>
        <w:gridCol w:w="241"/>
        <w:gridCol w:w="1040"/>
        <w:gridCol w:w="146"/>
        <w:gridCol w:w="1207"/>
        <w:gridCol w:w="30"/>
        <w:gridCol w:w="7"/>
        <w:gridCol w:w="126"/>
        <w:gridCol w:w="882"/>
        <w:gridCol w:w="604"/>
        <w:gridCol w:w="216"/>
        <w:gridCol w:w="13"/>
        <w:gridCol w:w="1144"/>
        <w:gridCol w:w="1566"/>
        <w:gridCol w:w="79"/>
      </w:tblGrid>
      <w:tr w:rsidR="00FB070E" w:rsidRPr="006158A2" w:rsidTr="00336C80">
        <w:trPr>
          <w:gridBefore w:val="1"/>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4"/>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gridBefore w:val="1"/>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4"/>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gridBefore w:val="1"/>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gridBefore w:val="1"/>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gridSpan w:val="2"/>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gridBefore w:val="1"/>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gridSpan w:val="2"/>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gridBefore w:val="1"/>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3"/>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gridBefore w:val="1"/>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gridBefore w:val="1"/>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gridBefore w:val="1"/>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6"/>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gridBefore w:val="1"/>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6"/>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gridBefore w:val="1"/>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6"/>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gridAfter w:val="1"/>
          <w:wAfter w:w="80" w:type="dxa"/>
          <w:cantSplit/>
        </w:trPr>
        <w:tc>
          <w:tcPr>
            <w:tcW w:w="188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gridAfter w:val="1"/>
          <w:wAfter w:w="80" w:type="dxa"/>
          <w:cantSplit/>
        </w:trPr>
        <w:tc>
          <w:tcPr>
            <w:tcW w:w="2692" w:type="dxa"/>
            <w:gridSpan w:val="5"/>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gridAfter w:val="1"/>
          <w:wAfter w:w="80" w:type="dxa"/>
          <w:cantSplit/>
          <w:trHeight w:val="387"/>
        </w:trPr>
        <w:tc>
          <w:tcPr>
            <w:tcW w:w="9976" w:type="dxa"/>
            <w:gridSpan w:val="18"/>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gridAfter w:val="1"/>
          <w:wAfter w:w="80" w:type="dxa"/>
          <w:cantSplit/>
        </w:trPr>
        <w:tc>
          <w:tcPr>
            <w:tcW w:w="2515" w:type="dxa"/>
            <w:gridSpan w:val="4"/>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gridAfter w:val="1"/>
          <w:wAfter w:w="80" w:type="dxa"/>
          <w:cantSplit/>
        </w:trPr>
        <w:tc>
          <w:tcPr>
            <w:tcW w:w="3984" w:type="dxa"/>
            <w:gridSpan w:val="7"/>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gridAfter w:val="1"/>
          <w:wAfter w:w="80" w:type="dxa"/>
          <w:cantSplit/>
        </w:trPr>
        <w:tc>
          <w:tcPr>
            <w:tcW w:w="2515" w:type="dxa"/>
            <w:gridSpan w:val="4"/>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gridAfter w:val="1"/>
          <w:wAfter w:w="80" w:type="dxa"/>
          <w:cantSplit/>
        </w:trPr>
        <w:tc>
          <w:tcPr>
            <w:tcW w:w="2515" w:type="dxa"/>
            <w:gridSpan w:val="4"/>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gridAfter w:val="1"/>
          <w:wAfter w:w="80" w:type="dxa"/>
          <w:cantSplit/>
          <w:trHeight w:val="306"/>
        </w:trPr>
        <w:tc>
          <w:tcPr>
            <w:tcW w:w="2515" w:type="dxa"/>
            <w:gridSpan w:val="4"/>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gridBefore w:val="1"/>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7"/>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gridBefore w:val="1"/>
          <w:cantSplit/>
          <w:trHeight w:val="1332"/>
        </w:trPr>
        <w:tc>
          <w:tcPr>
            <w:tcW w:w="9976" w:type="dxa"/>
            <w:gridSpan w:val="18"/>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邮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6C2549" w:rsidP="00CC0F4B">
      <w:pPr>
        <w:spacing w:line="400" w:lineRule="exact"/>
        <w:jc w:val="center"/>
        <w:rPr>
          <w:rFonts w:ascii="黑体" w:eastAsia="黑体"/>
          <w:b/>
          <w:sz w:val="32"/>
          <w:szCs w:val="32"/>
        </w:rPr>
      </w:pPr>
      <w:r>
        <w:rPr>
          <w:rFonts w:ascii="黑体" w:eastAsia="黑体"/>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-495300</wp:posOffset>
                </wp:positionV>
                <wp:extent cx="914400" cy="5454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2F6" w:rsidRDefault="000162F6" w:rsidP="00CC0F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pt;margin-top:-39pt;width:1in;height:4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" filled="f" stroked="f">
                <v:textbox>
                  <w:txbxContent>
                    <w:p w:rsidR="000162F6" w:rsidRDefault="000162F6" w:rsidP="00CC0F4B"/>
                  </w:txbxContent>
                </v:textbox>
              </v:rect>
            </w:pict>
          </mc:Fallback>
        </mc:AlternateContent>
      </w:r>
      <w:r w:rsidR="002C7D71" w:rsidRPr="00166350" w:rsidDel="002C7D71">
        <w:rPr>
          <w:rFonts w:ascii="黑体" w:eastAsia="黑体" w:hint="eastAsia"/>
          <w:b/>
          <w:sz w:val="32"/>
          <w:szCs w:val="32"/>
        </w:rPr>
        <w:t xml:space="preserve"> </w: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6C2549">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r w:rsidRPr="00166350" w:rsidDel="00B2201E">
              <w:rPr>
                <w:rFonts w:ascii="仿宋_GB2312" w:hint="eastAsia"/>
                <w:bCs/>
                <w:color w:val="000000"/>
                <w:sz w:val="24"/>
              </w:rPr>
              <w:t xml:space="preserve"> </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6C2549">
            <w:pPr>
              <w:snapToGrid w:val="0"/>
              <w:spacing w:beforeLines="50" w:before="156" w:line="336" w:lineRule="auto"/>
              <w:ind w:right="6"/>
              <w:rPr>
                <w:rFonts w:ascii="仿宋_GB2312"/>
                <w:bCs/>
                <w:szCs w:val="28"/>
              </w:rPr>
            </w:pPr>
          </w:p>
        </w:tc>
        <w:tc>
          <w:tcPr>
            <w:tcW w:w="2160" w:type="dxa"/>
            <w:gridSpan w:val="2"/>
            <w:shd w:val="clear" w:color="auto" w:fill="auto"/>
          </w:tcPr>
          <w:p w:rsidR="009676AB" w:rsidRPr="00166350" w:rsidRDefault="009676AB" w:rsidP="006C2549">
            <w:pPr>
              <w:snapToGrid w:val="0"/>
              <w:spacing w:beforeLines="50" w:before="156" w:line="336" w:lineRule="auto"/>
              <w:ind w:right="6"/>
              <w:rPr>
                <w:rFonts w:ascii="仿宋_GB2312"/>
                <w:bCs/>
                <w:color w:val="000000"/>
                <w:szCs w:val="28"/>
              </w:rPr>
            </w:pPr>
          </w:p>
        </w:tc>
        <w:tc>
          <w:tcPr>
            <w:tcW w:w="1360" w:type="dxa"/>
            <w:gridSpan w:val="2"/>
            <w:shd w:val="clear" w:color="auto" w:fill="auto"/>
          </w:tcPr>
          <w:p w:rsidR="009676AB" w:rsidRPr="00166350" w:rsidRDefault="009676AB" w:rsidP="006C2549">
            <w:pPr>
              <w:snapToGrid w:val="0"/>
              <w:spacing w:beforeLines="50" w:before="156" w:line="336" w:lineRule="auto"/>
              <w:ind w:right="6"/>
              <w:rPr>
                <w:rFonts w:ascii="仿宋_GB2312"/>
                <w:bCs/>
                <w:color w:val="000000"/>
                <w:szCs w:val="28"/>
              </w:rPr>
            </w:pPr>
          </w:p>
        </w:tc>
        <w:tc>
          <w:tcPr>
            <w:tcW w:w="723" w:type="dxa"/>
            <w:shd w:val="clear" w:color="auto" w:fill="auto"/>
          </w:tcPr>
          <w:p w:rsidR="009676AB" w:rsidRPr="00166350" w:rsidRDefault="009676AB" w:rsidP="006C2549">
            <w:pPr>
              <w:snapToGrid w:val="0"/>
              <w:spacing w:beforeLines="50" w:before="156" w:line="336" w:lineRule="auto"/>
              <w:ind w:right="6"/>
              <w:rPr>
                <w:rFonts w:ascii="仿宋_GB2312"/>
                <w:bCs/>
                <w:color w:val="000000"/>
                <w:szCs w:val="28"/>
              </w:rPr>
            </w:pPr>
          </w:p>
        </w:tc>
        <w:tc>
          <w:tcPr>
            <w:tcW w:w="1876" w:type="dxa"/>
            <w:shd w:val="clear" w:color="auto" w:fill="auto"/>
          </w:tcPr>
          <w:p w:rsidR="009676AB" w:rsidRPr="00166350" w:rsidRDefault="009676AB" w:rsidP="006C2549">
            <w:pPr>
              <w:snapToGrid w:val="0"/>
              <w:spacing w:beforeLines="50" w:before="156" w:line="336" w:lineRule="auto"/>
              <w:ind w:right="6"/>
              <w:rPr>
                <w:rFonts w:ascii="仿宋_GB2312"/>
                <w:bCs/>
                <w:szCs w:val="28"/>
              </w:rPr>
            </w:pPr>
          </w:p>
        </w:tc>
        <w:tc>
          <w:tcPr>
            <w:tcW w:w="1184" w:type="dxa"/>
            <w:gridSpan w:val="3"/>
            <w:shd w:val="clear" w:color="auto" w:fill="auto"/>
          </w:tcPr>
          <w:p w:rsidR="009676AB" w:rsidRPr="00166350" w:rsidRDefault="009676AB" w:rsidP="006C2549">
            <w:pPr>
              <w:snapToGrid w:val="0"/>
              <w:spacing w:beforeLines="50" w:before="156" w:line="336" w:lineRule="auto"/>
              <w:ind w:right="6"/>
              <w:rPr>
                <w:rFonts w:ascii="仿宋_GB2312"/>
                <w:bCs/>
                <w:szCs w:val="28"/>
              </w:rPr>
            </w:pPr>
          </w:p>
        </w:tc>
        <w:tc>
          <w:tcPr>
            <w:tcW w:w="980" w:type="dxa"/>
            <w:shd w:val="clear" w:color="auto" w:fill="auto"/>
          </w:tcPr>
          <w:p w:rsidR="009676AB" w:rsidRPr="00166350" w:rsidRDefault="009676AB" w:rsidP="006C2549">
            <w:pPr>
              <w:snapToGrid w:val="0"/>
              <w:spacing w:beforeLines="50" w:before="156"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6C2549">
            <w:pPr>
              <w:snapToGrid w:val="0"/>
              <w:spacing w:beforeLines="50" w:before="156"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6C2549">
            <w:pPr>
              <w:snapToGrid w:val="0"/>
              <w:spacing w:beforeLines="50" w:before="156"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6C2549">
            <w:pPr>
              <w:snapToGrid w:val="0"/>
              <w:spacing w:beforeLines="50" w:before="156"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6C2549">
            <w:pPr>
              <w:snapToGrid w:val="0"/>
              <w:spacing w:beforeLines="50" w:before="156"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6C2549">
            <w:pPr>
              <w:snapToGrid w:val="0"/>
              <w:spacing w:beforeLines="50" w:before="156"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95402C" w:rsidRPr="00166350" w:rsidRDefault="0095402C" w:rsidP="00AE62C6">
      <w:pPr>
        <w:snapToGrid w:val="0"/>
        <w:spacing w:line="336" w:lineRule="auto"/>
        <w:ind w:right="6"/>
        <w:rPr>
          <w:rFonts w:ascii="仿宋_GB2312"/>
          <w:b/>
          <w:bCs/>
          <w:sz w:val="30"/>
          <w:szCs w:val="30"/>
        </w:rPr>
      </w:pPr>
    </w:p>
    <w:p w:rsidR="00711E2B" w:rsidRDefault="00711E2B">
      <w:pPr>
        <w:spacing w:line="360" w:lineRule="exact"/>
        <w:rPr>
          <w:b/>
          <w:color w:val="000000"/>
        </w:rPr>
      </w:pPr>
    </w:p>
    <w:p w:rsidR="00711E2B" w:rsidRDefault="00711E2B">
      <w:pPr>
        <w:spacing w:line="360" w:lineRule="exact"/>
        <w:rPr>
          <w:ins w:id="1" w:author="Administrator" w:date="2014-09-05T14:54:00Z"/>
          <w:b/>
          <w:color w:val="000000"/>
        </w:rPr>
      </w:pPr>
    </w:p>
    <w:p w:rsidR="00DB79FD" w:rsidRDefault="00DB79FD">
      <w:pPr>
        <w:spacing w:line="360" w:lineRule="exact"/>
        <w:rPr>
          <w:b/>
          <w:color w:val="000000"/>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Default="0062311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Pr="00166350" w:rsidRDefault="00FB070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8D3F41" w:rsidRPr="00166350" w:rsidRDefault="007F72A2"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2．项目第二责任人个人简介</w:t>
            </w:r>
            <w:r w:rsidRPr="00166350">
              <w:rPr>
                <w:rFonts w:ascii="仿宋_GB2312" w:eastAsia="仿宋_GB2312" w:hAnsi="Times New Roman" w:cs="Times New Roman" w:hint="eastAsia"/>
                <w:color w:val="000000"/>
                <w:kern w:val="2"/>
              </w:rPr>
              <w:t>（包括学习工作经历、近5年主要科研情况等，限800字）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F87853">
            <w:pPr>
              <w:pStyle w:val="af0"/>
              <w:spacing w:before="0" w:beforeAutospacing="0" w:after="0" w:afterAutospacing="0"/>
              <w:rPr>
                <w:rFonts w:ascii="仿宋_GB2312" w:eastAsia="仿宋_GB2312" w:hAnsi="Times New Roman" w:cs="Times New Roman"/>
                <w:b/>
                <w:color w:val="000000"/>
                <w:kern w:val="2"/>
                <w:sz w:val="28"/>
                <w:szCs w:val="28"/>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3.项目责任人对第二责任人的培养计划和3年后培养目标及考核指标</w:t>
            </w:r>
            <w:r w:rsidRPr="00166350">
              <w:rPr>
                <w:rFonts w:ascii="仿宋_GB2312" w:eastAsia="仿宋_GB2312" w:hAnsi="Times New Roman" w:cs="Times New Roman" w:hint="eastAsia"/>
                <w:color w:val="000000"/>
                <w:kern w:val="2"/>
              </w:rPr>
              <w:t>（限800字）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t>五</w:t>
      </w:r>
      <w:r w:rsidR="00B13C5F" w:rsidRPr="00166350">
        <w:rPr>
          <w:rFonts w:ascii="仿宋_GB2312" w:hint="eastAsia"/>
          <w:b/>
          <w:bCs/>
          <w:sz w:val="30"/>
          <w:szCs w:val="30"/>
        </w:rPr>
        <w:t>、附件</w:t>
      </w:r>
    </w:p>
    <w:tbl>
      <w:tblPr>
        <w:tblW w:w="9482"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r w:rsidRPr="00166350">
              <w:rPr>
                <w:rFonts w:hint="eastAsia"/>
                <w:sz w:val="24"/>
              </w:rPr>
              <w:t>。</w:t>
            </w:r>
          </w:p>
          <w:p w:rsidR="003979A7" w:rsidRPr="00166350" w:rsidRDefault="003979A7" w:rsidP="000C3074">
            <w:pPr>
              <w:spacing w:line="300" w:lineRule="exact"/>
              <w:ind w:firstLineChars="150" w:firstLine="360"/>
              <w:outlineLvl w:val="0"/>
              <w:rPr>
                <w:sz w:val="24"/>
              </w:rPr>
            </w:pPr>
            <w:r w:rsidRPr="00166350">
              <w:rPr>
                <w:rFonts w:hint="eastAsia"/>
                <w:sz w:val="24"/>
              </w:rPr>
              <w:t>第二</w:t>
            </w:r>
            <w:r w:rsidR="00786AA2" w:rsidRPr="00166350">
              <w:rPr>
                <w:rFonts w:hint="eastAsia"/>
                <w:sz w:val="24"/>
              </w:rPr>
              <w:t>责任</w:t>
            </w:r>
            <w:r w:rsidRPr="00166350">
              <w:rPr>
                <w:rFonts w:hint="eastAsia"/>
                <w:sz w:val="24"/>
              </w:rPr>
              <w:t>人相关附件：第二负责人身份证件（身份证、军官证、居住证等）、工作聘任合同及延聘承诺、最高学历（学位）证书、职称证书。</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t>表1</w:t>
      </w:r>
      <w:r w:rsidRPr="00166350">
        <w:rPr>
          <w:rFonts w:ascii="隶书" w:eastAsia="隶书" w:hint="eastAsia"/>
          <w:sz w:val="36"/>
          <w:szCs w:val="36"/>
        </w:rPr>
        <w:tab/>
      </w:r>
      <w:r w:rsidRPr="00166350">
        <w:rPr>
          <w:rFonts w:ascii="隶书" w:eastAsia="隶书" w:hint="eastAsia"/>
          <w:sz w:val="36"/>
          <w:szCs w:val="36"/>
        </w:rPr>
        <w:tab/>
        <w:t xml:space="preserve">项  目  研  究  人  员 </w:t>
      </w:r>
      <w:r w:rsidR="00A92719" w:rsidRPr="00166350">
        <w:rPr>
          <w:rFonts w:ascii="隶书" w:eastAsia="隶书" w:hint="eastAsia"/>
          <w:sz w:val="36"/>
          <w:szCs w:val="36"/>
        </w:rPr>
        <w:t xml:space="preserve"> </w:t>
      </w:r>
      <w:r w:rsidRPr="00166350">
        <w:rPr>
          <w:rFonts w:ascii="隶书" w:eastAsia="隶书" w:hint="eastAsia"/>
          <w:sz w:val="36"/>
          <w:szCs w:val="36"/>
        </w:rPr>
        <w:t>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984"/>
        <w:gridCol w:w="1385"/>
        <w:gridCol w:w="2100"/>
        <w:gridCol w:w="1488"/>
        <w:gridCol w:w="1488"/>
        <w:gridCol w:w="1488"/>
        <w:gridCol w:w="2063"/>
        <w:gridCol w:w="1721"/>
      </w:tblGrid>
      <w:tr w:rsidR="00841CDA" w:rsidRPr="00166350" w:rsidTr="00E1695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现专业技术职务</w:t>
            </w:r>
          </w:p>
        </w:tc>
        <w:tc>
          <w:tcPr>
            <w:tcW w:w="600"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3979A7" w:rsidRPr="00166350" w:rsidTr="00E16959">
        <w:trPr>
          <w:cantSplit/>
          <w:jc w:val="center"/>
        </w:trPr>
        <w:tc>
          <w:tcPr>
            <w:tcW w:w="574" w:type="pct"/>
            <w:vAlign w:val="center"/>
          </w:tcPr>
          <w:p w:rsidR="003979A7" w:rsidRPr="00166350" w:rsidRDefault="00E16959" w:rsidP="00F70A1A">
            <w:pPr>
              <w:spacing w:line="360" w:lineRule="exact"/>
              <w:jc w:val="center"/>
              <w:rPr>
                <w:rFonts w:ascii="宋体" w:eastAsia="宋体" w:hAnsi="宋体"/>
                <w:sz w:val="18"/>
              </w:rPr>
            </w:pPr>
            <w:r w:rsidRPr="00166350">
              <w:rPr>
                <w:rFonts w:ascii="宋体" w:eastAsia="宋体" w:hAnsi="宋体" w:hint="eastAsia"/>
                <w:sz w:val="18"/>
              </w:rPr>
              <w:t>项目</w:t>
            </w:r>
            <w:r w:rsidR="003979A7" w:rsidRPr="00166350">
              <w:rPr>
                <w:rFonts w:ascii="宋体" w:eastAsia="宋体" w:hAnsi="宋体" w:hint="eastAsia"/>
                <w:sz w:val="18"/>
              </w:rPr>
              <w:t>第二</w:t>
            </w:r>
            <w:r w:rsidR="00F70A1A" w:rsidRPr="00166350">
              <w:rPr>
                <w:rFonts w:ascii="宋体" w:eastAsia="宋体" w:hAnsi="宋体" w:hint="eastAsia"/>
                <w:sz w:val="18"/>
              </w:rPr>
              <w:t>责任</w:t>
            </w:r>
            <w:r w:rsidR="003979A7" w:rsidRPr="00166350">
              <w:rPr>
                <w:rFonts w:ascii="宋体" w:eastAsia="宋体" w:hAnsi="宋体" w:hint="eastAsia"/>
                <w:sz w:val="18"/>
              </w:rPr>
              <w:t>人</w:t>
            </w:r>
          </w:p>
        </w:tc>
        <w:tc>
          <w:tcPr>
            <w:tcW w:w="342" w:type="pct"/>
          </w:tcPr>
          <w:p w:rsidR="003979A7" w:rsidRPr="00166350" w:rsidRDefault="003979A7" w:rsidP="001B046B">
            <w:pPr>
              <w:spacing w:line="360" w:lineRule="exact"/>
              <w:jc w:val="left"/>
              <w:rPr>
                <w:spacing w:val="-4"/>
                <w:sz w:val="18"/>
                <w:szCs w:val="18"/>
              </w:rPr>
            </w:pPr>
          </w:p>
        </w:tc>
        <w:tc>
          <w:tcPr>
            <w:tcW w:w="482" w:type="pct"/>
          </w:tcPr>
          <w:p w:rsidR="003979A7" w:rsidRPr="00166350" w:rsidRDefault="003979A7" w:rsidP="001B046B">
            <w:pPr>
              <w:spacing w:line="360" w:lineRule="exact"/>
              <w:jc w:val="left"/>
              <w:rPr>
                <w:spacing w:val="-4"/>
                <w:sz w:val="18"/>
                <w:szCs w:val="18"/>
              </w:rPr>
            </w:pPr>
          </w:p>
        </w:tc>
        <w:tc>
          <w:tcPr>
            <w:tcW w:w="731" w:type="pct"/>
          </w:tcPr>
          <w:p w:rsidR="003979A7" w:rsidRPr="00166350" w:rsidRDefault="003979A7" w:rsidP="001B046B">
            <w:pPr>
              <w:spacing w:line="360" w:lineRule="exact"/>
              <w:jc w:val="left"/>
              <w:rPr>
                <w:spacing w:val="-4"/>
                <w:sz w:val="18"/>
                <w:szCs w:val="18"/>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718" w:type="pct"/>
          </w:tcPr>
          <w:p w:rsidR="003979A7" w:rsidRPr="00166350" w:rsidRDefault="003979A7" w:rsidP="001B046B">
            <w:pPr>
              <w:spacing w:line="360" w:lineRule="exact"/>
              <w:jc w:val="left"/>
              <w:rPr>
                <w:sz w:val="24"/>
              </w:rPr>
            </w:pPr>
          </w:p>
        </w:tc>
        <w:tc>
          <w:tcPr>
            <w:tcW w:w="600" w:type="pct"/>
          </w:tcPr>
          <w:p w:rsidR="003979A7" w:rsidRPr="00166350" w:rsidRDefault="003979A7"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Tr="00E1695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177" w:rsidRDefault="00C77177">
      <w:r>
        <w:separator/>
      </w:r>
    </w:p>
  </w:endnote>
  <w:endnote w:type="continuationSeparator" w:id="0">
    <w:p w:rsidR="00C77177" w:rsidRDefault="00C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6" w:rsidRDefault="006A683E"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F6" w:rsidRDefault="006A683E"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6C2549">
      <w:rPr>
        <w:rStyle w:val="a7"/>
        <w:noProof/>
      </w:rPr>
      <w:t>1</w:t>
    </w:r>
    <w:r>
      <w:rPr>
        <w:rStyle w:val="a7"/>
      </w:rPr>
      <w:fldChar w:fldCharType="end"/>
    </w:r>
  </w:p>
  <w:p w:rsidR="000162F6" w:rsidRDefault="000162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177" w:rsidRDefault="00C77177">
      <w:r>
        <w:separator/>
      </w:r>
    </w:p>
  </w:footnote>
  <w:footnote w:type="continuationSeparator" w:id="0">
    <w:p w:rsidR="00C77177" w:rsidRDefault="00C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E2B64"/>
    <w:rsid w:val="004E2E39"/>
    <w:rsid w:val="004F1860"/>
    <w:rsid w:val="00513627"/>
    <w:rsid w:val="00526968"/>
    <w:rsid w:val="00530F15"/>
    <w:rsid w:val="00536CDD"/>
    <w:rsid w:val="005421E6"/>
    <w:rsid w:val="005A2833"/>
    <w:rsid w:val="005A7062"/>
    <w:rsid w:val="005D2B7C"/>
    <w:rsid w:val="005D30CE"/>
    <w:rsid w:val="005F0215"/>
    <w:rsid w:val="0061489D"/>
    <w:rsid w:val="00615C3A"/>
    <w:rsid w:val="006178A2"/>
    <w:rsid w:val="0062311E"/>
    <w:rsid w:val="00644334"/>
    <w:rsid w:val="0068569E"/>
    <w:rsid w:val="0069237A"/>
    <w:rsid w:val="00693EA6"/>
    <w:rsid w:val="00697818"/>
    <w:rsid w:val="006A5C78"/>
    <w:rsid w:val="006A683E"/>
    <w:rsid w:val="006B3B5C"/>
    <w:rsid w:val="006C2549"/>
    <w:rsid w:val="006D55D2"/>
    <w:rsid w:val="006D67DB"/>
    <w:rsid w:val="006E28FD"/>
    <w:rsid w:val="007042F6"/>
    <w:rsid w:val="00711E2B"/>
    <w:rsid w:val="007150E2"/>
    <w:rsid w:val="00725FDA"/>
    <w:rsid w:val="0073208E"/>
    <w:rsid w:val="00747304"/>
    <w:rsid w:val="00773A1B"/>
    <w:rsid w:val="00780987"/>
    <w:rsid w:val="00780D69"/>
    <w:rsid w:val="00786AA2"/>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25CB"/>
    <w:rsid w:val="00931B87"/>
    <w:rsid w:val="0094030E"/>
    <w:rsid w:val="0094158F"/>
    <w:rsid w:val="0095402C"/>
    <w:rsid w:val="0096204A"/>
    <w:rsid w:val="00964BD7"/>
    <w:rsid w:val="009676AB"/>
    <w:rsid w:val="009743F7"/>
    <w:rsid w:val="009969B8"/>
    <w:rsid w:val="009A2B7A"/>
    <w:rsid w:val="009A74CA"/>
    <w:rsid w:val="009C71E3"/>
    <w:rsid w:val="009D17D0"/>
    <w:rsid w:val="009D4138"/>
    <w:rsid w:val="00A030AD"/>
    <w:rsid w:val="00A252CD"/>
    <w:rsid w:val="00A307FB"/>
    <w:rsid w:val="00A36881"/>
    <w:rsid w:val="00A44938"/>
    <w:rsid w:val="00A76241"/>
    <w:rsid w:val="00A92719"/>
    <w:rsid w:val="00A94465"/>
    <w:rsid w:val="00AC146F"/>
    <w:rsid w:val="00AE62C6"/>
    <w:rsid w:val="00B131B1"/>
    <w:rsid w:val="00B13C5F"/>
    <w:rsid w:val="00B21164"/>
    <w:rsid w:val="00B22846"/>
    <w:rsid w:val="00B50B60"/>
    <w:rsid w:val="00B76517"/>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77177"/>
    <w:rsid w:val="00C83CCD"/>
    <w:rsid w:val="00C90043"/>
    <w:rsid w:val="00CB5531"/>
    <w:rsid w:val="00CC0F4B"/>
    <w:rsid w:val="00CC15DC"/>
    <w:rsid w:val="00CD67DB"/>
    <w:rsid w:val="00D211EF"/>
    <w:rsid w:val="00D27664"/>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44CA0"/>
    <w:rsid w:val="00F45C32"/>
    <w:rsid w:val="00F56285"/>
    <w:rsid w:val="00F60DF7"/>
    <w:rsid w:val="00F6507C"/>
    <w:rsid w:val="00F6527B"/>
    <w:rsid w:val="00F70A1A"/>
    <w:rsid w:val="00F74959"/>
    <w:rsid w:val="00F87853"/>
    <w:rsid w:val="00F96F53"/>
    <w:rsid w:val="00FA0848"/>
    <w:rsid w:val="00FA7B1E"/>
    <w:rsid w:val="00FB070E"/>
    <w:rsid w:val="00FC41A9"/>
    <w:rsid w:val="00FD5A43"/>
    <w:rsid w:val="00FD79EF"/>
    <w:rsid w:val="00FE4A80"/>
    <w:rsid w:val="00FF0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3096</Characters>
  <Application>Microsoft Office Word</Application>
  <DocSecurity>0</DocSecurity>
  <Lines>25</Lines>
  <Paragraphs>7</Paragraphs>
  <ScaleCrop>false</ScaleCrop>
  <Company>stn</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tangxiao</cp:lastModifiedBy>
  <cp:revision>2</cp:revision>
  <cp:lastPrinted>2014-09-02T09:14:00Z</cp:lastPrinted>
  <dcterms:created xsi:type="dcterms:W3CDTF">2014-09-30T05:58:00Z</dcterms:created>
  <dcterms:modified xsi:type="dcterms:W3CDTF">2014-09-30T05:58:00Z</dcterms:modified>
</cp:coreProperties>
</file>